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sz w:val="24"/>
          <w:szCs w:val="24"/>
        </w:rPr>
      </w:pPr>
      <w:r>
        <w:rPr>
          <w:rFonts w:hint="eastAsia" w:ascii="楷体" w:hAnsi="楷体" w:eastAsia="楷体" w:cs="楷体"/>
          <w:sz w:val="24"/>
          <w:szCs w:val="24"/>
        </w:rPr>
        <w:t>问渠雅集</w:t>
      </w:r>
      <w:r>
        <w:rPr>
          <w:rFonts w:hint="eastAsia" w:ascii="楷体" w:hAnsi="楷体" w:eastAsia="楷体" w:cs="楷体"/>
          <w:sz w:val="24"/>
          <w:szCs w:val="24"/>
          <w:lang w:val="en-US" w:eastAsia="zh-CN"/>
        </w:rPr>
        <w:t>之</w:t>
      </w:r>
      <w:r>
        <w:rPr>
          <w:rFonts w:hint="eastAsia" w:ascii="楷体" w:hAnsi="楷体" w:eastAsia="楷体" w:cs="楷体"/>
          <w:sz w:val="24"/>
          <w:szCs w:val="24"/>
        </w:rPr>
        <w:t>春韶酝酿 中南学子共赴雅集，弘扬中华优秀传统文化</w:t>
      </w:r>
    </w:p>
    <w:p>
      <w:pPr>
        <w:jc w:val="center"/>
        <w:rPr>
          <w:rFonts w:hint="eastAsia" w:ascii="楷体" w:hAnsi="楷体" w:eastAsia="楷体" w:cs="楷体"/>
          <w:sz w:val="24"/>
          <w:szCs w:val="24"/>
        </w:rPr>
      </w:pPr>
    </w:p>
    <w:p>
      <w:pPr>
        <w:ind w:firstLine="480" w:firstLineChars="200"/>
        <w:jc w:val="left"/>
        <w:rPr>
          <w:rFonts w:ascii="楷体" w:hAnsi="楷体" w:eastAsia="楷体" w:cs="楷体"/>
          <w:sz w:val="24"/>
          <w:szCs w:val="24"/>
        </w:rPr>
      </w:pPr>
      <w:r>
        <w:rPr>
          <w:rFonts w:hint="eastAsia" w:ascii="楷体" w:hAnsi="楷体" w:eastAsia="楷体" w:cs="楷体"/>
          <w:sz w:val="24"/>
          <w:szCs w:val="24"/>
        </w:rPr>
        <w:t>“问渠雅集”是由中南大学学工部推出的旨在弘扬中华优秀传统文化的户外讲学体验活动，邀请</w:t>
      </w:r>
      <w:r>
        <w:rPr>
          <w:rFonts w:hint="eastAsia" w:ascii="楷体" w:hAnsi="楷体" w:eastAsia="楷体" w:cs="楷体"/>
          <w:sz w:val="24"/>
          <w:szCs w:val="24"/>
          <w:lang w:val="en-US" w:eastAsia="zh-CN"/>
        </w:rPr>
        <w:t>名人雅士</w:t>
      </w:r>
      <w:r>
        <w:rPr>
          <w:rFonts w:hint="eastAsia" w:ascii="楷体" w:hAnsi="楷体" w:eastAsia="楷体" w:cs="楷体"/>
          <w:sz w:val="24"/>
          <w:szCs w:val="24"/>
        </w:rPr>
        <w:t>、</w:t>
      </w:r>
      <w:r>
        <w:rPr>
          <w:rFonts w:hint="eastAsia" w:ascii="楷体" w:hAnsi="楷体" w:eastAsia="楷体" w:cs="楷体"/>
          <w:sz w:val="24"/>
          <w:szCs w:val="24"/>
          <w:lang w:val="en-US" w:eastAsia="zh-CN"/>
        </w:rPr>
        <w:t>专业老师及</w:t>
      </w:r>
      <w:r>
        <w:rPr>
          <w:rFonts w:hint="eastAsia" w:ascii="楷体" w:hAnsi="楷体" w:eastAsia="楷体" w:cs="楷体"/>
          <w:sz w:val="24"/>
          <w:szCs w:val="24"/>
        </w:rPr>
        <w:t>学生社团</w:t>
      </w:r>
      <w:r>
        <w:rPr>
          <w:rFonts w:hint="eastAsia" w:ascii="楷体" w:hAnsi="楷体" w:eastAsia="楷体" w:cs="楷体"/>
          <w:sz w:val="24"/>
          <w:szCs w:val="24"/>
          <w:lang w:val="en-US" w:eastAsia="zh-CN"/>
        </w:rPr>
        <w:t>等</w:t>
      </w:r>
      <w:r>
        <w:rPr>
          <w:rFonts w:hint="eastAsia" w:ascii="楷体" w:hAnsi="楷体" w:eastAsia="楷体" w:cs="楷体"/>
          <w:sz w:val="24"/>
          <w:szCs w:val="24"/>
        </w:rPr>
        <w:t>，带领学生切身体验汉服、民乐、书法、茶艺等中华优秀传统文化，传承先贤精神。</w:t>
      </w:r>
    </w:p>
    <w:p>
      <w:pPr>
        <w:ind w:firstLine="480" w:firstLineChars="200"/>
        <w:jc w:val="left"/>
        <w:rPr>
          <w:rFonts w:hint="eastAsia" w:ascii="楷体" w:hAnsi="楷体" w:eastAsia="楷体" w:cs="楷体"/>
          <w:sz w:val="24"/>
          <w:szCs w:val="24"/>
        </w:rPr>
      </w:pPr>
      <w:r>
        <w:rPr>
          <w:rFonts w:hint="eastAsia" w:ascii="楷体" w:hAnsi="楷体" w:eastAsia="楷体" w:cs="楷体"/>
          <w:sz w:val="24"/>
          <w:szCs w:val="24"/>
        </w:rPr>
        <w:t>“国风之乐乐无穷，瑶琴一曲来熏风。” 4月24日下午</w:t>
      </w:r>
      <w:r>
        <w:rPr>
          <w:rFonts w:hint="eastAsia" w:ascii="楷体" w:hAnsi="楷体" w:eastAsia="楷体" w:cs="楷体"/>
          <w:sz w:val="24"/>
          <w:szCs w:val="24"/>
          <w:lang w:val="en-US" w:eastAsia="zh-CN"/>
        </w:rPr>
        <w:t>3点</w:t>
      </w:r>
      <w:r>
        <w:rPr>
          <w:rFonts w:hint="eastAsia" w:ascii="楷体" w:hAnsi="楷体" w:eastAsia="楷体" w:cs="楷体"/>
          <w:sz w:val="24"/>
          <w:szCs w:val="24"/>
        </w:rPr>
        <w:t>，在</w:t>
      </w:r>
      <w:r>
        <w:rPr>
          <w:rFonts w:hint="eastAsia" w:ascii="楷体" w:hAnsi="楷体" w:eastAsia="楷体" w:cs="楷体"/>
          <w:sz w:val="24"/>
          <w:szCs w:val="24"/>
          <w:lang w:val="en-US" w:eastAsia="zh-CN"/>
        </w:rPr>
        <w:t>绵绵细雨</w:t>
      </w:r>
      <w:r>
        <w:rPr>
          <w:rFonts w:hint="eastAsia" w:ascii="楷体" w:hAnsi="楷体" w:eastAsia="楷体" w:cs="楷体"/>
          <w:sz w:val="24"/>
          <w:szCs w:val="24"/>
        </w:rPr>
        <w:t>中，学工部副部长姚勇老师、材料科学与工程学院党委副书记胡小清老师以及校团委、材料院、文学与新闻传播院、化学化工学院、资源与安全工程院等学院的老师们齐聚问渠</w:t>
      </w:r>
      <w:r>
        <w:rPr>
          <w:rFonts w:hint="eastAsia" w:ascii="楷体" w:hAnsi="楷体" w:eastAsia="楷体" w:cs="楷体"/>
          <w:sz w:val="24"/>
          <w:szCs w:val="24"/>
          <w:lang w:val="en-US" w:eastAsia="zh-CN"/>
        </w:rPr>
        <w:t>长廊，参加“问渠雅集之春韶酝酿”活动，与到场</w:t>
      </w:r>
      <w:r>
        <w:rPr>
          <w:rFonts w:hint="eastAsia" w:ascii="楷体" w:hAnsi="楷体" w:eastAsia="楷体" w:cs="楷体"/>
          <w:sz w:val="24"/>
          <w:szCs w:val="24"/>
        </w:rPr>
        <w:t>学生一同品华夏古风，中华古礼。</w:t>
      </w:r>
    </w:p>
    <w:p>
      <w:pPr>
        <w:ind w:firstLine="480" w:firstLineChars="200"/>
        <w:jc w:val="left"/>
        <w:rPr>
          <w:rFonts w:hint="eastAsia" w:ascii="楷体" w:hAnsi="楷体" w:eastAsia="楷体" w:cs="楷体"/>
          <w:sz w:val="24"/>
          <w:szCs w:val="24"/>
        </w:rPr>
      </w:pPr>
      <w:r>
        <w:rPr>
          <w:rFonts w:hint="eastAsia" w:ascii="楷体" w:hAnsi="楷体" w:eastAsia="楷体" w:cs="楷体"/>
          <w:sz w:val="24"/>
          <w:szCs w:val="24"/>
        </w:rPr>
        <w:t>活动开始，来自中南大学汉服社的同学们伴着悠悠乐曲和曼妙舞姿，尽显华章之美；同时有微颤的琴弦、清幽的曲调，民乐彰显了中国民乐宫商角徽羽五声、高低变化音腔的婉转美妙。校学生艺术团指导老师向跃华老师从国学、美学、礼乐传统等不同层面阐发对中国民族音乐传承的理解，论及音乐和其深层的文化美学原理。</w:t>
      </w:r>
    </w:p>
    <w:p>
      <w:pPr>
        <w:ind w:firstLine="480" w:firstLineChars="200"/>
        <w:jc w:val="center"/>
        <w:rPr>
          <w:rFonts w:hint="eastAsia" w:ascii="楷体" w:hAnsi="楷体" w:eastAsia="楷体" w:cs="楷体"/>
          <w:sz w:val="24"/>
          <w:szCs w:val="24"/>
        </w:rPr>
      </w:pPr>
      <w:r>
        <w:rPr>
          <w:rFonts w:hint="eastAsia" w:ascii="楷体" w:hAnsi="楷体" w:eastAsia="楷体" w:cs="楷体"/>
          <w:sz w:val="24"/>
          <w:szCs w:val="24"/>
        </w:rPr>
        <w:drawing>
          <wp:inline distT="0" distB="0" distL="114300" distR="114300">
            <wp:extent cx="1518920" cy="964565"/>
            <wp:effectExtent l="0" t="0" r="5080" b="6985"/>
            <wp:docPr id="1" name="图片 3" descr="汉服"/>
            <wp:cNvGraphicFramePr/>
            <a:graphic xmlns:a="http://schemas.openxmlformats.org/drawingml/2006/main">
              <a:graphicData uri="http://schemas.openxmlformats.org/drawingml/2006/picture">
                <pic:pic xmlns:pic="http://schemas.openxmlformats.org/drawingml/2006/picture">
                  <pic:nvPicPr>
                    <pic:cNvPr id="1" name="图片 3" descr="汉服"/>
                    <pic:cNvPicPr/>
                  </pic:nvPicPr>
                  <pic:blipFill>
                    <a:blip r:embed="rId4"/>
                    <a:srcRect l="895" t="7229" r="1182" b="4819"/>
                    <a:stretch>
                      <a:fillRect/>
                    </a:stretch>
                  </pic:blipFill>
                  <pic:spPr>
                    <a:xfrm>
                      <a:off x="0" y="0"/>
                      <a:ext cx="1518920" cy="964565"/>
                    </a:xfrm>
                    <a:prstGeom prst="rect">
                      <a:avLst/>
                    </a:prstGeom>
                    <a:noFill/>
                    <a:ln>
                      <a:noFill/>
                    </a:ln>
                  </pic:spPr>
                </pic:pic>
              </a:graphicData>
            </a:graphic>
          </wp:inline>
        </w:drawing>
      </w:r>
      <w:r>
        <w:rPr>
          <w:rFonts w:hint="eastAsia" w:ascii="楷体" w:hAnsi="楷体" w:eastAsia="楷体" w:cs="楷体"/>
          <w:sz w:val="24"/>
          <w:szCs w:val="24"/>
        </w:rPr>
        <w:drawing>
          <wp:inline distT="0" distB="0" distL="114300" distR="114300">
            <wp:extent cx="1519555" cy="963295"/>
            <wp:effectExtent l="0" t="0" r="4445" b="8255"/>
            <wp:docPr id="2" name="图片 4" descr="吟唱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吟唱团"/>
                    <pic:cNvPicPr>
                      <a:picLocks noChangeAspect="1"/>
                    </pic:cNvPicPr>
                  </pic:nvPicPr>
                  <pic:blipFill>
                    <a:blip r:embed="rId5"/>
                    <a:stretch>
                      <a:fillRect/>
                    </a:stretch>
                  </pic:blipFill>
                  <pic:spPr>
                    <a:xfrm>
                      <a:off x="0" y="0"/>
                      <a:ext cx="1519555" cy="963295"/>
                    </a:xfrm>
                    <a:prstGeom prst="rect">
                      <a:avLst/>
                    </a:prstGeom>
                    <a:noFill/>
                    <a:ln>
                      <a:noFill/>
                    </a:ln>
                  </pic:spPr>
                </pic:pic>
              </a:graphicData>
            </a:graphic>
          </wp:inline>
        </w:drawing>
      </w:r>
      <w:bookmarkStart w:id="0" w:name="_GoBack"/>
      <w:bookmarkEnd w:id="0"/>
    </w:p>
    <w:p>
      <w:pPr>
        <w:ind w:firstLine="480" w:firstLineChars="200"/>
        <w:jc w:val="center"/>
        <w:rPr>
          <w:rFonts w:hint="eastAsia" w:ascii="楷体" w:hAnsi="楷体" w:eastAsia="楷体" w:cs="楷体"/>
          <w:sz w:val="24"/>
          <w:szCs w:val="24"/>
        </w:rPr>
      </w:pPr>
      <w:r>
        <w:rPr>
          <w:rFonts w:hint="eastAsia" w:ascii="楷体" w:hAnsi="楷体" w:eastAsia="楷体" w:cs="楷体"/>
          <w:sz w:val="24"/>
          <w:szCs w:val="24"/>
        </w:rPr>
        <w:drawing>
          <wp:inline distT="0" distB="0" distL="114300" distR="114300">
            <wp:extent cx="1518920" cy="1029970"/>
            <wp:effectExtent l="0" t="0" r="5080" b="17780"/>
            <wp:docPr id="7" name="图片 9" descr="民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民乐"/>
                    <pic:cNvPicPr>
                      <a:picLocks noChangeAspect="1"/>
                    </pic:cNvPicPr>
                  </pic:nvPicPr>
                  <pic:blipFill>
                    <a:blip r:embed="rId6"/>
                    <a:stretch>
                      <a:fillRect/>
                    </a:stretch>
                  </pic:blipFill>
                  <pic:spPr>
                    <a:xfrm>
                      <a:off x="0" y="0"/>
                      <a:ext cx="1518920" cy="1029970"/>
                    </a:xfrm>
                    <a:prstGeom prst="rect">
                      <a:avLst/>
                    </a:prstGeom>
                    <a:noFill/>
                    <a:ln>
                      <a:noFill/>
                    </a:ln>
                  </pic:spPr>
                </pic:pic>
              </a:graphicData>
            </a:graphic>
          </wp:inline>
        </w:drawing>
      </w:r>
      <w:r>
        <w:rPr>
          <w:rFonts w:hint="eastAsia" w:ascii="楷体" w:hAnsi="楷体" w:eastAsia="楷体" w:cs="楷体"/>
          <w:sz w:val="24"/>
          <w:szCs w:val="24"/>
        </w:rPr>
        <w:drawing>
          <wp:inline distT="0" distB="0" distL="114300" distR="114300">
            <wp:extent cx="1518920" cy="1043305"/>
            <wp:effectExtent l="0" t="0" r="5080" b="4445"/>
            <wp:docPr id="4" name="图片 8" descr="茶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茶艺"/>
                    <pic:cNvPicPr>
                      <a:picLocks noChangeAspect="1"/>
                    </pic:cNvPicPr>
                  </pic:nvPicPr>
                  <pic:blipFill>
                    <a:blip r:embed="rId7"/>
                    <a:stretch>
                      <a:fillRect/>
                    </a:stretch>
                  </pic:blipFill>
                  <pic:spPr>
                    <a:xfrm>
                      <a:off x="0" y="0"/>
                      <a:ext cx="1518920" cy="1043305"/>
                    </a:xfrm>
                    <a:prstGeom prst="rect">
                      <a:avLst/>
                    </a:prstGeom>
                    <a:noFill/>
                    <a:ln>
                      <a:noFill/>
                    </a:ln>
                  </pic:spPr>
                </pic:pic>
              </a:graphicData>
            </a:graphic>
          </wp:inline>
        </w:drawing>
      </w:r>
    </w:p>
    <w:p>
      <w:pPr>
        <w:ind w:firstLine="480" w:firstLineChars="200"/>
        <w:jc w:val="left"/>
        <w:rPr>
          <w:rFonts w:hint="eastAsia" w:ascii="楷体" w:hAnsi="楷体" w:eastAsia="楷体" w:cs="楷体"/>
          <w:sz w:val="24"/>
          <w:szCs w:val="24"/>
        </w:rPr>
      </w:pPr>
      <w:r>
        <w:rPr>
          <w:rFonts w:hint="eastAsia" w:ascii="楷体" w:hAnsi="楷体" w:eastAsia="楷体" w:cs="楷体"/>
          <w:sz w:val="24"/>
          <w:szCs w:val="24"/>
        </w:rPr>
        <w:t>“劝君莫惜金缕衣,劝君惜取少年时”、“逃之夭夭，灼灼其华”，在中华吟唱团的吟唱声声中，诗词曲赋中蕴含的优美意象与丰富情感跃然眼前，同学们也对《诗经》流传于世的艰辛及其独特的文化魅力有了更深入的理解。</w:t>
      </w:r>
    </w:p>
    <w:p>
      <w:pPr>
        <w:ind w:firstLine="480" w:firstLineChars="200"/>
        <w:jc w:val="center"/>
        <w:rPr>
          <w:rFonts w:hint="eastAsia" w:ascii="楷体" w:hAnsi="楷体" w:eastAsia="楷体" w:cs="楷体"/>
          <w:sz w:val="24"/>
          <w:szCs w:val="24"/>
          <w:lang w:eastAsia="zh-CN"/>
        </w:rPr>
      </w:pPr>
      <w:r>
        <w:rPr>
          <w:rFonts w:hint="eastAsia" w:ascii="楷体" w:hAnsi="楷体" w:eastAsia="楷体" w:cs="楷体"/>
          <w:sz w:val="24"/>
          <w:szCs w:val="24"/>
        </w:rPr>
        <w:drawing>
          <wp:inline distT="0" distB="0" distL="114300" distR="114300">
            <wp:extent cx="2267585" cy="1202055"/>
            <wp:effectExtent l="0" t="0" r="18415" b="17145"/>
            <wp:docPr id="3" name="图片 5" descr="观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观众"/>
                    <pic:cNvPicPr>
                      <a:picLocks noChangeAspect="1"/>
                    </pic:cNvPicPr>
                  </pic:nvPicPr>
                  <pic:blipFill>
                    <a:blip r:embed="rId8"/>
                    <a:stretch>
                      <a:fillRect/>
                    </a:stretch>
                  </pic:blipFill>
                  <pic:spPr>
                    <a:xfrm>
                      <a:off x="0" y="0"/>
                      <a:ext cx="2267585" cy="1202055"/>
                    </a:xfrm>
                    <a:prstGeom prst="rect">
                      <a:avLst/>
                    </a:prstGeom>
                    <a:noFill/>
                    <a:ln>
                      <a:noFill/>
                    </a:ln>
                  </pic:spPr>
                </pic:pic>
              </a:graphicData>
            </a:graphic>
          </wp:inline>
        </w:drawing>
      </w:r>
    </w:p>
    <w:p>
      <w:pPr>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童云飞同学的书法作品——《江南逢李龟年》运用了行书的大开大合，加上行轴线的摆动，极力突出了书法的音乐性、空间性、情感性。文学与新闻传播学院唐苗老师带领同学们朗诵诗词，感受诗词背后的故事—杜甫对开元初年的鼎盛眷怀，后又对国事凋零，颠沛流离的感慨，整个开元时期的时代沧桑、诗人的人生巨变回荡在现场众人心中，经久不散。</w:t>
      </w:r>
      <w:r>
        <w:rPr>
          <w:rFonts w:hint="eastAsia" w:ascii="楷体" w:hAnsi="楷体" w:eastAsia="楷体" w:cs="楷体"/>
          <w:sz w:val="24"/>
          <w:szCs w:val="24"/>
          <w:lang w:eastAsia="zh-CN"/>
        </w:rPr>
        <w:drawing>
          <wp:inline distT="0" distB="0" distL="114300" distR="114300">
            <wp:extent cx="1543685" cy="1029335"/>
            <wp:effectExtent l="0" t="0" r="18415" b="18415"/>
            <wp:docPr id="9" name="图片 9" descr="3e43b57eba0b8b5b8f8f621f0ca49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e43b57eba0b8b5b8f8f621f0ca49e6"/>
                    <pic:cNvPicPr>
                      <a:picLocks noChangeAspect="1"/>
                    </pic:cNvPicPr>
                  </pic:nvPicPr>
                  <pic:blipFill>
                    <a:blip r:embed="rId9"/>
                    <a:stretch>
                      <a:fillRect/>
                    </a:stretch>
                  </pic:blipFill>
                  <pic:spPr>
                    <a:xfrm>
                      <a:off x="0" y="0"/>
                      <a:ext cx="1543685" cy="1029335"/>
                    </a:xfrm>
                    <a:prstGeom prst="rect">
                      <a:avLst/>
                    </a:prstGeom>
                  </pic:spPr>
                </pic:pic>
              </a:graphicData>
            </a:graphic>
          </wp:inline>
        </w:drawing>
      </w:r>
      <w:r>
        <w:rPr>
          <w:rFonts w:hint="eastAsia" w:ascii="楷体" w:hAnsi="楷体" w:eastAsia="楷体" w:cs="楷体"/>
          <w:sz w:val="24"/>
          <w:szCs w:val="24"/>
          <w:lang w:eastAsia="zh-CN"/>
        </w:rPr>
        <w:drawing>
          <wp:inline distT="0" distB="0" distL="114300" distR="114300">
            <wp:extent cx="1544320" cy="1033145"/>
            <wp:effectExtent l="0" t="0" r="17780" b="14605"/>
            <wp:docPr id="10" name="图片 10" descr="559bf7a9c9b00250fffa427e1a9f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59bf7a9c9b00250fffa427e1a9f883"/>
                    <pic:cNvPicPr>
                      <a:picLocks noChangeAspect="1"/>
                    </pic:cNvPicPr>
                  </pic:nvPicPr>
                  <pic:blipFill>
                    <a:blip r:embed="rId10"/>
                    <a:stretch>
                      <a:fillRect/>
                    </a:stretch>
                  </pic:blipFill>
                  <pic:spPr>
                    <a:xfrm>
                      <a:off x="0" y="0"/>
                      <a:ext cx="1544320" cy="1033145"/>
                    </a:xfrm>
                    <a:prstGeom prst="rect">
                      <a:avLst/>
                    </a:prstGeom>
                  </pic:spPr>
                </pic:pic>
              </a:graphicData>
            </a:graphic>
          </wp:inline>
        </w:drawing>
      </w:r>
    </w:p>
    <w:p>
      <w:pPr>
        <w:ind w:firstLine="480" w:firstLineChars="200"/>
        <w:jc w:val="center"/>
        <w:rPr>
          <w:rFonts w:hint="eastAsia" w:ascii="楷体" w:hAnsi="楷体" w:eastAsia="楷体" w:cs="楷体"/>
          <w:sz w:val="24"/>
          <w:szCs w:val="24"/>
        </w:rPr>
      </w:pPr>
    </w:p>
    <w:p>
      <w:pPr>
        <w:spacing w:line="360" w:lineRule="exact"/>
        <w:ind w:firstLine="480" w:firstLineChars="200"/>
        <w:rPr>
          <w:del w:id="0" w:author="逄鞥" w:date="2021-04-24T10:37:00Z"/>
          <w:rFonts w:hint="eastAsia" w:ascii="楷体" w:hAnsi="楷体" w:eastAsia="楷体" w:cs="楷体"/>
          <w:sz w:val="24"/>
          <w:szCs w:val="24"/>
        </w:rPr>
      </w:pPr>
      <w:r>
        <w:rPr>
          <w:rFonts w:hint="eastAsia" w:ascii="楷体" w:hAnsi="楷体" w:eastAsia="楷体" w:cs="楷体"/>
          <w:sz w:val="24"/>
          <w:szCs w:val="24"/>
        </w:rPr>
        <w:t>精彩绝伦的表演后，同学们纷纷前往各廊亭共赏雅事。主廊亭展示着各种款式，各个时代的汉服，由汉服社的同学进行展示、解说，让同学们更加了解汉服文化，体会中国传统服饰之美。</w:t>
      </w:r>
      <w:ins w:id="1" w:author="逄鞥" w:date="2021-04-24T10:01:00Z">
        <w:r>
          <w:rPr>
            <w:rFonts w:hint="eastAsia" w:ascii="楷体" w:hAnsi="楷体" w:eastAsia="楷体" w:cs="楷体"/>
            <w:sz w:val="24"/>
            <w:szCs w:val="24"/>
          </w:rPr>
          <w:t>魏晋廊亭</w:t>
        </w:r>
      </w:ins>
      <w:del w:id="2" w:author="逄鞥" w:date="2021-04-24T10:01:00Z">
        <w:r>
          <w:rPr>
            <w:rFonts w:hint="eastAsia" w:ascii="楷体" w:hAnsi="楷体" w:eastAsia="楷体" w:cs="楷体"/>
            <w:sz w:val="24"/>
            <w:szCs w:val="24"/>
          </w:rPr>
          <w:delText>分一</w:delText>
        </w:r>
      </w:del>
      <w:r>
        <w:rPr>
          <w:rFonts w:hint="eastAsia" w:ascii="楷体" w:hAnsi="楷体" w:eastAsia="楷体" w:cs="楷体"/>
          <w:sz w:val="24"/>
          <w:szCs w:val="24"/>
        </w:rPr>
        <w:t>，</w:t>
      </w:r>
      <w:del w:id="3" w:author="逄鞥" w:date="2021-04-24T10:01:00Z">
        <w:r>
          <w:rPr>
            <w:rFonts w:hint="eastAsia" w:ascii="楷体" w:hAnsi="楷体" w:eastAsia="楷体" w:cs="楷体"/>
            <w:sz w:val="24"/>
            <w:szCs w:val="24"/>
          </w:rPr>
          <w:delText>茶艺展示</w:delText>
        </w:r>
      </w:del>
      <w:ins w:id="4" w:author="逄鞥" w:date="2021-04-24T10:01:00Z">
        <w:r>
          <w:rPr>
            <w:rFonts w:hint="eastAsia" w:ascii="楷体" w:hAnsi="楷体" w:eastAsia="楷体" w:cs="楷体"/>
            <w:sz w:val="24"/>
            <w:szCs w:val="24"/>
          </w:rPr>
          <w:t>素瓷清茶，</w:t>
        </w:r>
      </w:ins>
      <w:ins w:id="5" w:author="逄鞥" w:date="2021-04-24T10:02:00Z">
        <w:r>
          <w:rPr>
            <w:rFonts w:hint="eastAsia" w:ascii="楷体" w:hAnsi="楷体" w:eastAsia="楷体" w:cs="楷体"/>
            <w:sz w:val="24"/>
            <w:szCs w:val="24"/>
          </w:rPr>
          <w:t>芳气满轩</w:t>
        </w:r>
      </w:ins>
      <w:r>
        <w:rPr>
          <w:rFonts w:hint="eastAsia" w:ascii="楷体" w:hAnsi="楷体" w:eastAsia="楷体" w:cs="楷体"/>
          <w:sz w:val="24"/>
          <w:szCs w:val="24"/>
        </w:rPr>
        <w:t>。</w:t>
      </w:r>
    </w:p>
    <w:p>
      <w:pPr>
        <w:spacing w:line="360" w:lineRule="exact"/>
        <w:ind w:firstLine="480" w:firstLineChars="200"/>
        <w:rPr>
          <w:del w:id="6" w:author="逄鞥" w:date="2021-04-24T10:37:00Z"/>
          <w:rFonts w:hint="eastAsia" w:ascii="楷体" w:hAnsi="楷体" w:eastAsia="楷体" w:cs="楷体"/>
          <w:sz w:val="24"/>
          <w:szCs w:val="24"/>
        </w:rPr>
      </w:pPr>
      <w:del w:id="7" w:author="逄鞥" w:date="2021-04-24T10:02:00Z">
        <w:r>
          <w:rPr>
            <w:rFonts w:hint="eastAsia" w:ascii="楷体" w:hAnsi="楷体" w:eastAsia="楷体" w:cs="楷体"/>
            <w:sz w:val="24"/>
            <w:szCs w:val="24"/>
          </w:rPr>
          <w:delText>我们在现场安排了</w:delText>
        </w:r>
      </w:del>
      <w:ins w:id="8" w:author="逄鞥" w:date="2021-04-24T10:02:00Z">
        <w:r>
          <w:rPr>
            <w:rFonts w:hint="eastAsia" w:ascii="楷体" w:hAnsi="楷体" w:eastAsia="楷体" w:cs="楷体"/>
            <w:sz w:val="24"/>
            <w:szCs w:val="24"/>
          </w:rPr>
          <w:t>由茶艺社的同学带来</w:t>
        </w:r>
      </w:ins>
      <w:r>
        <w:rPr>
          <w:rFonts w:hint="eastAsia" w:ascii="楷体" w:hAnsi="楷体" w:eastAsia="楷体" w:cs="楷体"/>
          <w:sz w:val="24"/>
          <w:szCs w:val="24"/>
        </w:rPr>
        <w:t>茶道演示，同学们可以品茶并且了解该茶种背景、特点等，喜欢茶</w:t>
      </w:r>
      <w:del w:id="9" w:author="逄鞥" w:date="2021-04-24T10:33:00Z">
        <w:r>
          <w:rPr>
            <w:rFonts w:hint="eastAsia" w:ascii="楷体" w:hAnsi="楷体" w:eastAsia="楷体" w:cs="楷体"/>
            <w:sz w:val="24"/>
            <w:szCs w:val="24"/>
          </w:rPr>
          <w:delText>艺</w:delText>
        </w:r>
      </w:del>
      <w:ins w:id="10" w:author="逄鞥" w:date="2021-04-24T10:33:00Z">
        <w:r>
          <w:rPr>
            <w:rFonts w:hint="eastAsia" w:ascii="楷体" w:hAnsi="楷体" w:eastAsia="楷体" w:cs="楷体"/>
            <w:sz w:val="24"/>
            <w:szCs w:val="24"/>
          </w:rPr>
          <w:t>道</w:t>
        </w:r>
      </w:ins>
      <w:r>
        <w:rPr>
          <w:rFonts w:hint="eastAsia" w:ascii="楷体" w:hAnsi="楷体" w:eastAsia="楷体" w:cs="楷体"/>
          <w:sz w:val="24"/>
          <w:szCs w:val="24"/>
        </w:rPr>
        <w:t>的同学在这里大饱眼福和口福。</w:t>
      </w:r>
      <w:ins w:id="11" w:author="逄鞥" w:date="2021-04-24T10:03:00Z">
        <w:r>
          <w:rPr>
            <w:rFonts w:hint="eastAsia" w:ascii="楷体" w:hAnsi="楷体" w:eastAsia="楷体" w:cs="楷体"/>
            <w:sz w:val="24"/>
            <w:szCs w:val="24"/>
          </w:rPr>
          <w:t>南北朝</w:t>
        </w:r>
      </w:ins>
      <w:del w:id="12" w:author="逄鞥" w:date="2021-04-24T10:03:00Z">
        <w:r>
          <w:rPr>
            <w:rFonts w:hint="eastAsia" w:ascii="楷体" w:hAnsi="楷体" w:eastAsia="楷体" w:cs="楷体"/>
            <w:sz w:val="24"/>
            <w:szCs w:val="24"/>
          </w:rPr>
          <w:delText>是分</w:delText>
        </w:r>
      </w:del>
      <w:r>
        <w:rPr>
          <w:rFonts w:hint="eastAsia" w:ascii="楷体" w:hAnsi="楷体" w:eastAsia="楷体" w:cs="楷体"/>
          <w:sz w:val="24"/>
          <w:szCs w:val="24"/>
        </w:rPr>
        <w:t>廊亭，</w:t>
      </w:r>
      <w:del w:id="13" w:author="逄鞥" w:date="2021-04-24T10:03:00Z">
        <w:r>
          <w:rPr>
            <w:rFonts w:hint="eastAsia" w:ascii="楷体" w:hAnsi="楷体" w:eastAsia="楷体" w:cs="楷体"/>
            <w:sz w:val="24"/>
            <w:szCs w:val="24"/>
          </w:rPr>
          <w:delText>民乐器展示</w:delText>
        </w:r>
      </w:del>
      <w:ins w:id="14" w:author="逄鞥" w:date="2021-04-24T10:03:00Z">
        <w:r>
          <w:rPr>
            <w:rFonts w:hint="eastAsia" w:ascii="楷体" w:hAnsi="楷体" w:eastAsia="楷体" w:cs="楷体"/>
            <w:sz w:val="24"/>
            <w:szCs w:val="24"/>
          </w:rPr>
          <w:t>悠悠古音，泱泱华夏</w:t>
        </w:r>
      </w:ins>
      <w:r>
        <w:rPr>
          <w:rFonts w:hint="eastAsia" w:ascii="楷体" w:hAnsi="楷体" w:eastAsia="楷体" w:cs="楷体"/>
          <w:sz w:val="24"/>
          <w:szCs w:val="24"/>
        </w:rPr>
        <w:t>，这里有中国传统古典乐器，</w:t>
      </w:r>
      <w:ins w:id="15" w:author="逄鞥" w:date="2021-04-24T09:27:00Z">
        <w:r>
          <w:rPr>
            <w:rFonts w:hint="eastAsia" w:ascii="楷体" w:hAnsi="楷体" w:eastAsia="楷体" w:cs="楷体"/>
            <w:sz w:val="24"/>
            <w:szCs w:val="24"/>
          </w:rPr>
          <w:t>触碰</w:t>
        </w:r>
      </w:ins>
      <w:ins w:id="16" w:author="逄鞥" w:date="2021-04-24T09:26:00Z">
        <w:r>
          <w:rPr>
            <w:rFonts w:hint="eastAsia" w:ascii="楷体" w:hAnsi="楷体" w:eastAsia="楷体" w:cs="楷体"/>
            <w:sz w:val="24"/>
            <w:szCs w:val="24"/>
          </w:rPr>
          <w:t>微颤的琴弦，我们能抚摸到艺术的悸动</w:t>
        </w:r>
      </w:ins>
      <w:ins w:id="17" w:author="逄鞥" w:date="2021-04-24T09:27:00Z">
        <w:r>
          <w:rPr>
            <w:rFonts w:hint="eastAsia" w:ascii="楷体" w:hAnsi="楷体" w:eastAsia="楷体" w:cs="楷体"/>
            <w:sz w:val="24"/>
            <w:szCs w:val="24"/>
          </w:rPr>
          <w:t>；聆听清幽的曲调，</w:t>
        </w:r>
      </w:ins>
      <w:ins w:id="18" w:author="逄鞥" w:date="2021-04-24T09:28:00Z">
        <w:r>
          <w:rPr>
            <w:rFonts w:hint="eastAsia" w:ascii="楷体" w:hAnsi="楷体" w:eastAsia="楷体" w:cs="楷体"/>
            <w:sz w:val="24"/>
            <w:szCs w:val="24"/>
          </w:rPr>
          <w:t>我们能感受到</w:t>
        </w:r>
      </w:ins>
      <w:ins w:id="19" w:author="逄鞥" w:date="2021-04-24T09:29:00Z">
        <w:r>
          <w:rPr>
            <w:rFonts w:hint="eastAsia" w:ascii="楷体" w:hAnsi="楷体" w:eastAsia="楷体" w:cs="楷体"/>
            <w:sz w:val="24"/>
            <w:szCs w:val="24"/>
          </w:rPr>
          <w:t>闲适的心境。</w:t>
        </w:r>
      </w:ins>
      <w:ins w:id="20" w:author="逄鞥" w:date="2021-04-24T10:04:00Z">
        <w:r>
          <w:rPr>
            <w:rFonts w:hint="eastAsia" w:ascii="楷体" w:hAnsi="楷体" w:eastAsia="楷体" w:cs="楷体"/>
            <w:sz w:val="24"/>
            <w:szCs w:val="24"/>
          </w:rPr>
          <w:t>唐代</w:t>
        </w:r>
      </w:ins>
      <w:del w:id="21" w:author="逄鞥" w:date="2021-04-24T10:04:00Z">
        <w:r>
          <w:rPr>
            <w:rFonts w:hint="eastAsia" w:ascii="楷体" w:hAnsi="楷体" w:eastAsia="楷体" w:cs="楷体"/>
            <w:sz w:val="24"/>
            <w:szCs w:val="24"/>
          </w:rPr>
          <w:delText>分</w:delText>
        </w:r>
      </w:del>
      <w:r>
        <w:rPr>
          <w:rFonts w:hint="eastAsia" w:ascii="楷体" w:hAnsi="楷体" w:eastAsia="楷体" w:cs="楷体"/>
          <w:sz w:val="24"/>
          <w:szCs w:val="24"/>
        </w:rPr>
        <w:t>廊亭</w:t>
      </w:r>
      <w:del w:id="22" w:author="逄鞥" w:date="2021-04-24T10:04:00Z">
        <w:r>
          <w:rPr>
            <w:rFonts w:hint="eastAsia" w:ascii="楷体" w:hAnsi="楷体" w:eastAsia="楷体" w:cs="楷体"/>
            <w:sz w:val="24"/>
            <w:szCs w:val="24"/>
          </w:rPr>
          <w:delText>三</w:delText>
        </w:r>
      </w:del>
      <w:r>
        <w:rPr>
          <w:rFonts w:hint="eastAsia" w:ascii="楷体" w:hAnsi="楷体" w:eastAsia="楷体" w:cs="楷体"/>
          <w:sz w:val="24"/>
          <w:szCs w:val="24"/>
        </w:rPr>
        <w:t>：</w:t>
      </w:r>
      <w:del w:id="23" w:author="逄鞥" w:date="2021-04-24T10:04:00Z">
        <w:r>
          <w:rPr>
            <w:rFonts w:hint="eastAsia" w:ascii="楷体" w:hAnsi="楷体" w:eastAsia="楷体" w:cs="楷体"/>
            <w:sz w:val="24"/>
            <w:szCs w:val="24"/>
          </w:rPr>
          <w:delText>书法展览</w:delText>
        </w:r>
      </w:del>
      <w:ins w:id="24" w:author="逄鞥" w:date="2021-04-24T10:04:00Z">
        <w:r>
          <w:rPr>
            <w:rFonts w:hint="eastAsia" w:ascii="楷体" w:hAnsi="楷体" w:eastAsia="楷体" w:cs="楷体"/>
            <w:sz w:val="24"/>
            <w:szCs w:val="24"/>
          </w:rPr>
          <w:t>翩若惊鸿，婉若游龙</w:t>
        </w:r>
      </w:ins>
      <w:r>
        <w:rPr>
          <w:rFonts w:hint="eastAsia" w:ascii="楷体" w:hAnsi="楷体" w:eastAsia="楷体" w:cs="楷体"/>
          <w:sz w:val="24"/>
          <w:szCs w:val="24"/>
        </w:rPr>
        <w:t>。</w:t>
      </w:r>
    </w:p>
    <w:p>
      <w:pPr>
        <w:spacing w:line="360" w:lineRule="exact"/>
        <w:ind w:firstLine="480" w:firstLineChars="200"/>
        <w:rPr>
          <w:rFonts w:hint="eastAsia" w:ascii="楷体" w:hAnsi="楷体" w:eastAsia="楷体" w:cs="楷体"/>
          <w:sz w:val="24"/>
          <w:szCs w:val="24"/>
        </w:rPr>
      </w:pPr>
      <w:del w:id="25" w:author="逄鞥" w:date="2021-04-24T10:04:00Z">
        <w:r>
          <w:rPr>
            <w:rFonts w:hint="eastAsia" w:ascii="楷体" w:hAnsi="楷体" w:eastAsia="楷体" w:cs="楷体"/>
            <w:sz w:val="24"/>
            <w:szCs w:val="24"/>
          </w:rPr>
          <w:delText>我们在现场摆设了书法台，书法协会的同学们将会现场书写，并且介绍一些常见的字体，以及普及不同字体的历史、背景、字体特点等。</w:delText>
        </w:r>
      </w:del>
      <w:r>
        <w:rPr>
          <w:rFonts w:hint="eastAsia" w:ascii="楷体" w:hAnsi="楷体" w:eastAsia="楷体" w:cs="楷体"/>
          <w:sz w:val="24"/>
          <w:szCs w:val="24"/>
        </w:rPr>
        <w:t>同学们在这里</w:t>
      </w:r>
      <w:ins w:id="26" w:author="逄鞥" w:date="2021-04-24T10:04:00Z">
        <w:r>
          <w:rPr>
            <w:rFonts w:hint="eastAsia" w:ascii="楷体" w:hAnsi="楷体" w:eastAsia="楷体" w:cs="楷体"/>
            <w:sz w:val="24"/>
            <w:szCs w:val="24"/>
          </w:rPr>
          <w:t>了解书法知识，</w:t>
        </w:r>
      </w:ins>
      <w:del w:id="27" w:author="逄鞥" w:date="2021-04-24T10:05:00Z">
        <w:r>
          <w:rPr>
            <w:rFonts w:hint="eastAsia" w:ascii="楷体" w:hAnsi="楷体" w:eastAsia="楷体" w:cs="楷体"/>
            <w:sz w:val="24"/>
            <w:szCs w:val="24"/>
          </w:rPr>
          <w:delText>在体验台进行</w:delText>
        </w:r>
      </w:del>
      <w:r>
        <w:rPr>
          <w:rFonts w:hint="eastAsia" w:ascii="楷体" w:hAnsi="楷体" w:eastAsia="楷体" w:cs="楷体"/>
          <w:sz w:val="24"/>
          <w:szCs w:val="24"/>
        </w:rPr>
        <w:t>临摹、创作</w:t>
      </w:r>
      <w:del w:id="28" w:author="逄鞥" w:date="2021-04-24T10:05:00Z">
        <w:r>
          <w:rPr>
            <w:rFonts w:hint="eastAsia" w:ascii="楷体" w:hAnsi="楷体" w:eastAsia="楷体" w:cs="楷体"/>
            <w:sz w:val="24"/>
            <w:szCs w:val="24"/>
          </w:rPr>
          <w:delText>等</w:delText>
        </w:r>
      </w:del>
      <w:ins w:id="29" w:author="逄鞥" w:date="2021-04-24T10:05:00Z">
        <w:r>
          <w:rPr>
            <w:rFonts w:hint="eastAsia" w:ascii="楷体" w:hAnsi="楷体" w:eastAsia="楷体" w:cs="楷体"/>
            <w:sz w:val="24"/>
            <w:szCs w:val="24"/>
          </w:rPr>
          <w:t>自己的书法作品</w:t>
        </w:r>
      </w:ins>
      <w:r>
        <w:rPr>
          <w:rFonts w:hint="eastAsia" w:ascii="楷体" w:hAnsi="楷体" w:eastAsia="楷体" w:cs="楷体"/>
          <w:sz w:val="24"/>
          <w:szCs w:val="24"/>
        </w:rPr>
        <w:t>。最后</w:t>
      </w:r>
      <w:del w:id="30" w:author="逄鞥" w:date="2021-04-24T10:05:00Z">
        <w:r>
          <w:rPr>
            <w:rFonts w:hint="eastAsia" w:ascii="楷体" w:hAnsi="楷体" w:eastAsia="楷体" w:cs="楷体"/>
            <w:sz w:val="24"/>
            <w:szCs w:val="24"/>
          </w:rPr>
          <w:delText>一个分</w:delText>
        </w:r>
      </w:del>
      <w:ins w:id="31" w:author="逄鞥" w:date="2021-04-24T10:05:00Z">
        <w:r>
          <w:rPr>
            <w:rFonts w:hint="eastAsia" w:ascii="楷体" w:hAnsi="楷体" w:eastAsia="楷体" w:cs="楷体"/>
            <w:sz w:val="24"/>
            <w:szCs w:val="24"/>
          </w:rPr>
          <w:t>是</w:t>
        </w:r>
      </w:ins>
      <w:ins w:id="32" w:author="逄鞥" w:date="2021-04-24T10:06:00Z">
        <w:r>
          <w:rPr>
            <w:rFonts w:hint="eastAsia" w:ascii="楷体" w:hAnsi="楷体" w:eastAsia="楷体" w:cs="楷体"/>
            <w:sz w:val="24"/>
            <w:szCs w:val="24"/>
          </w:rPr>
          <w:t>宋代</w:t>
        </w:r>
      </w:ins>
      <w:r>
        <w:rPr>
          <w:rFonts w:hint="eastAsia" w:ascii="楷体" w:hAnsi="楷体" w:eastAsia="楷体" w:cs="楷体"/>
          <w:sz w:val="24"/>
          <w:szCs w:val="24"/>
        </w:rPr>
        <w:t>廊亭，</w:t>
      </w:r>
      <w:ins w:id="33" w:author="逄鞥" w:date="2021-04-24T10:06:00Z">
        <w:r>
          <w:rPr>
            <w:rFonts w:hint="eastAsia" w:ascii="楷体" w:hAnsi="楷体" w:eastAsia="楷体" w:cs="楷体"/>
            <w:sz w:val="24"/>
            <w:szCs w:val="24"/>
          </w:rPr>
          <w:t>对话先贤，</w:t>
        </w:r>
      </w:ins>
      <w:r>
        <w:rPr>
          <w:rFonts w:hint="eastAsia" w:ascii="楷体" w:hAnsi="楷体" w:eastAsia="楷体" w:cs="楷体"/>
          <w:sz w:val="24"/>
          <w:szCs w:val="24"/>
        </w:rPr>
        <w:t>将所知、所学、所感充分表达</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体验古代士大夫的射礼—投壶</w:t>
      </w:r>
      <w:r>
        <w:rPr>
          <w:rFonts w:hint="eastAsia" w:ascii="楷体" w:hAnsi="楷体" w:eastAsia="楷体" w:cs="楷体"/>
          <w:sz w:val="24"/>
          <w:szCs w:val="24"/>
        </w:rPr>
        <w:t>，一展中南学子的底蕴与风采。</w:t>
      </w:r>
    </w:p>
    <w:p>
      <w:pPr>
        <w:ind w:firstLine="480" w:firstLineChars="200"/>
        <w:jc w:val="center"/>
        <w:rPr>
          <w:rFonts w:hint="eastAsia" w:ascii="楷体" w:hAnsi="楷体" w:eastAsia="楷体" w:cs="楷体"/>
          <w:sz w:val="24"/>
          <w:szCs w:val="24"/>
          <w:lang w:eastAsia="zh-CN"/>
        </w:rPr>
      </w:pPr>
      <w:r>
        <w:rPr>
          <w:rFonts w:ascii="楷体" w:hAnsi="楷体" w:eastAsia="楷体" w:cs="楷体"/>
          <w:sz w:val="24"/>
          <w:szCs w:val="24"/>
        </w:rPr>
        <w:t xml:space="preserve"> </w:t>
      </w:r>
    </w:p>
    <w:p>
      <w:pPr>
        <w:ind w:firstLine="480" w:firstLineChars="200"/>
        <w:jc w:val="center"/>
        <w:rPr>
          <w:rFonts w:hint="eastAsia" w:ascii="楷体" w:hAnsi="楷体" w:eastAsia="楷体" w:cs="楷体"/>
          <w:sz w:val="24"/>
          <w:szCs w:val="24"/>
        </w:rPr>
      </w:pPr>
      <w:r>
        <w:rPr>
          <w:rFonts w:hint="eastAsia" w:ascii="楷体" w:hAnsi="楷体" w:eastAsia="楷体" w:cs="楷体"/>
          <w:sz w:val="24"/>
          <w:szCs w:val="24"/>
          <w:lang w:eastAsia="zh-CN"/>
        </w:rPr>
        <w:drawing>
          <wp:inline distT="0" distB="0" distL="114300" distR="114300">
            <wp:extent cx="1544320" cy="1158240"/>
            <wp:effectExtent l="0" t="0" r="17780" b="3810"/>
            <wp:docPr id="8" name="图片 8" descr="a0bacc974376215d6b0436a7d31d6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0bacc974376215d6b0436a7d31d6a1"/>
                    <pic:cNvPicPr>
                      <a:picLocks noChangeAspect="1"/>
                    </pic:cNvPicPr>
                  </pic:nvPicPr>
                  <pic:blipFill>
                    <a:blip r:embed="rId11"/>
                    <a:stretch>
                      <a:fillRect/>
                    </a:stretch>
                  </pic:blipFill>
                  <pic:spPr>
                    <a:xfrm>
                      <a:off x="0" y="0"/>
                      <a:ext cx="1544320" cy="1158240"/>
                    </a:xfrm>
                    <a:prstGeom prst="rect">
                      <a:avLst/>
                    </a:prstGeom>
                  </pic:spPr>
                </pic:pic>
              </a:graphicData>
            </a:graphic>
          </wp:inline>
        </w:drawing>
      </w:r>
      <w:r>
        <w:rPr>
          <w:rFonts w:hint="eastAsia" w:ascii="楷体" w:hAnsi="楷体" w:eastAsia="楷体" w:cs="楷体"/>
          <w:sz w:val="24"/>
          <w:szCs w:val="24"/>
          <w:lang w:eastAsia="zh-CN"/>
        </w:rPr>
        <w:drawing>
          <wp:inline distT="0" distB="0" distL="114300" distR="114300">
            <wp:extent cx="1547495" cy="1159510"/>
            <wp:effectExtent l="0" t="0" r="14605" b="2540"/>
            <wp:docPr id="11" name="图片 11" descr="97bfa3091e7f63b83571909de5c8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7bfa3091e7f63b83571909de5c8458"/>
                    <pic:cNvPicPr>
                      <a:picLocks noChangeAspect="1"/>
                    </pic:cNvPicPr>
                  </pic:nvPicPr>
                  <pic:blipFill>
                    <a:blip r:embed="rId12"/>
                    <a:stretch>
                      <a:fillRect/>
                    </a:stretch>
                  </pic:blipFill>
                  <pic:spPr>
                    <a:xfrm>
                      <a:off x="0" y="0"/>
                      <a:ext cx="1547495" cy="1159510"/>
                    </a:xfrm>
                    <a:prstGeom prst="rect">
                      <a:avLst/>
                    </a:prstGeom>
                  </pic:spPr>
                </pic:pic>
              </a:graphicData>
            </a:graphic>
          </wp:inline>
        </w:drawing>
      </w:r>
    </w:p>
    <w:p>
      <w:pPr>
        <w:ind w:firstLine="480" w:firstLineChars="200"/>
        <w:jc w:val="left"/>
        <w:rPr>
          <w:rFonts w:hint="eastAsia" w:ascii="楷体" w:hAnsi="楷体" w:eastAsia="楷体" w:cs="楷体"/>
          <w:sz w:val="24"/>
          <w:szCs w:val="24"/>
        </w:rPr>
      </w:pPr>
      <w:r>
        <w:rPr>
          <w:rFonts w:hint="eastAsia" w:ascii="楷体" w:hAnsi="楷体" w:eastAsia="楷体" w:cs="楷体"/>
          <w:sz w:val="24"/>
          <w:szCs w:val="24"/>
        </w:rPr>
        <w:t>现场通过各种形式，从不同维度出发，追寻先贤雅事，展示古风民俗，传播文明新风，</w:t>
      </w:r>
      <w:r>
        <w:rPr>
          <w:rFonts w:hint="eastAsia" w:ascii="楷体" w:hAnsi="楷体" w:eastAsia="楷体" w:cs="楷体"/>
          <w:sz w:val="24"/>
          <w:szCs w:val="24"/>
          <w:lang w:val="en-US" w:eastAsia="zh-CN"/>
        </w:rPr>
        <w:t>材料院2019级本科生杨雄浩创作的画作“苏东坡谈十六般雅事”，</w:t>
      </w:r>
      <w:r>
        <w:rPr>
          <w:rFonts w:hint="eastAsia" w:ascii="楷体" w:hAnsi="楷体" w:eastAsia="楷体" w:cs="楷体"/>
          <w:sz w:val="24"/>
          <w:szCs w:val="24"/>
        </w:rPr>
        <w:t>形成了一道靓丽的风景。同学们将愿景放在心头，共同送上春天美好的祝福，浮生有梦三千场，穷尽千里诗酒荒，安然古风，与你同在。本次活动在老师、志愿者与同学们的共同致力下圆满结束，先贤们的风流雅事与精神瑰宝将被不断传承。</w:t>
      </w:r>
    </w:p>
    <w:p>
      <w:pPr>
        <w:ind w:firstLine="480" w:firstLineChars="200"/>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drawing>
          <wp:inline distT="0" distB="0" distL="114300" distR="114300">
            <wp:extent cx="1232535" cy="1920875"/>
            <wp:effectExtent l="0" t="0" r="5715" b="3175"/>
            <wp:docPr id="6" name="图片 6" descr="13b60b88cfacae104c12f828804dd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b60b88cfacae104c12f828804dd78"/>
                    <pic:cNvPicPr>
                      <a:picLocks noChangeAspect="1"/>
                    </pic:cNvPicPr>
                  </pic:nvPicPr>
                  <pic:blipFill>
                    <a:blip r:embed="rId13"/>
                    <a:stretch>
                      <a:fillRect/>
                    </a:stretch>
                  </pic:blipFill>
                  <pic:spPr>
                    <a:xfrm>
                      <a:off x="0" y="0"/>
                      <a:ext cx="1232535" cy="1920875"/>
                    </a:xfrm>
                    <a:prstGeom prst="rect">
                      <a:avLst/>
                    </a:prstGeom>
                  </pic:spPr>
                </pic:pic>
              </a:graphicData>
            </a:graphic>
          </wp:inline>
        </w:drawing>
      </w:r>
      <w:r>
        <w:rPr>
          <w:rFonts w:hint="eastAsia" w:ascii="楷体" w:hAnsi="楷体" w:eastAsia="楷体" w:cs="楷体"/>
          <w:sz w:val="24"/>
          <w:szCs w:val="24"/>
          <w:lang w:eastAsia="zh-CN"/>
        </w:rPr>
        <w:drawing>
          <wp:inline distT="0" distB="0" distL="114300" distR="114300">
            <wp:extent cx="1230630" cy="1917700"/>
            <wp:effectExtent l="0" t="0" r="7620" b="6350"/>
            <wp:docPr id="5" name="图片 5" descr="5ab79b0235df55065b416a24c666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ab79b0235df55065b416a24c666619"/>
                    <pic:cNvPicPr>
                      <a:picLocks noChangeAspect="1"/>
                    </pic:cNvPicPr>
                  </pic:nvPicPr>
                  <pic:blipFill>
                    <a:blip r:embed="rId14"/>
                    <a:stretch>
                      <a:fillRect/>
                    </a:stretch>
                  </pic:blipFill>
                  <pic:spPr>
                    <a:xfrm>
                      <a:off x="0" y="0"/>
                      <a:ext cx="1230630" cy="1917700"/>
                    </a:xfrm>
                    <a:prstGeom prst="rect">
                      <a:avLst/>
                    </a:prstGeom>
                  </pic:spPr>
                </pic:pic>
              </a:graphicData>
            </a:graphic>
          </wp:inline>
        </w:drawing>
      </w:r>
    </w:p>
    <w:p>
      <w:pPr>
        <w:ind w:firstLine="480" w:firstLineChars="200"/>
        <w:jc w:val="left"/>
        <w:rPr>
          <w:rFonts w:hint="eastAsia" w:ascii="楷体" w:hAnsi="楷体" w:eastAsia="楷体" w:cs="楷体"/>
          <w:sz w:val="24"/>
          <w:szCs w:val="24"/>
        </w:rPr>
      </w:pPr>
      <w:r>
        <w:rPr>
          <w:rFonts w:ascii="楷体" w:hAnsi="楷体" w:eastAsia="楷体" w:cs="楷体"/>
          <w:sz w:val="24"/>
          <w:szCs w:val="24"/>
        </w:rPr>
        <w:t>本次活动由中南大学学生工作部</w:t>
      </w:r>
      <w:r>
        <w:rPr>
          <w:rFonts w:hint="eastAsia" w:ascii="楷体" w:hAnsi="楷体" w:eastAsia="楷体" w:cs="楷体"/>
          <w:sz w:val="24"/>
          <w:szCs w:val="24"/>
        </w:rPr>
        <w:t>（处）主办，材料学院承办。问渠雅集系列活动将继续举办，持续为校园</w:t>
      </w:r>
      <w:r>
        <w:rPr>
          <w:rFonts w:hint="eastAsia" w:ascii="楷体" w:hAnsi="楷体" w:eastAsia="楷体" w:cs="楷体"/>
          <w:sz w:val="24"/>
          <w:szCs w:val="24"/>
          <w:lang w:val="en-US" w:eastAsia="zh-CN"/>
        </w:rPr>
        <w:t>文化</w:t>
      </w:r>
      <w:r>
        <w:rPr>
          <w:rFonts w:hint="eastAsia" w:ascii="楷体" w:hAnsi="楷体" w:eastAsia="楷体" w:cs="楷体"/>
          <w:sz w:val="24"/>
          <w:szCs w:val="24"/>
        </w:rPr>
        <w:t>建设</w:t>
      </w:r>
      <w:r>
        <w:rPr>
          <w:rFonts w:hint="eastAsia" w:ascii="楷体" w:hAnsi="楷体" w:eastAsia="楷体" w:cs="楷体"/>
          <w:sz w:val="24"/>
          <w:szCs w:val="24"/>
          <w:lang w:val="en-US" w:eastAsia="zh-CN"/>
        </w:rPr>
        <w:t>发力</w:t>
      </w:r>
      <w:r>
        <w:rPr>
          <w:rFonts w:hint="eastAsia" w:ascii="楷体" w:hAnsi="楷体" w:eastAsia="楷体" w:cs="楷体"/>
          <w:sz w:val="24"/>
          <w:szCs w:val="24"/>
        </w:rPr>
        <w:t>，提升学生人文素质，营造美好校园氛围。</w:t>
      </w:r>
    </w:p>
    <w:p>
      <w:pPr>
        <w:ind w:firstLine="480" w:firstLineChars="200"/>
        <w:jc w:val="center"/>
        <w:rPr>
          <w:rFonts w:hint="eastAsia" w:ascii="楷体" w:hAnsi="楷体" w:eastAsia="楷体" w:cs="楷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逄鞥">
    <w15:presenceInfo w15:providerId="None" w15:userId="逄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A3"/>
    <w:rsid w:val="00063162"/>
    <w:rsid w:val="002040C4"/>
    <w:rsid w:val="0027180F"/>
    <w:rsid w:val="00324FA3"/>
    <w:rsid w:val="004C7116"/>
    <w:rsid w:val="005B6416"/>
    <w:rsid w:val="007254AB"/>
    <w:rsid w:val="0075374D"/>
    <w:rsid w:val="007B0FD0"/>
    <w:rsid w:val="007D7529"/>
    <w:rsid w:val="008D7CDD"/>
    <w:rsid w:val="0096472F"/>
    <w:rsid w:val="00AE6CD2"/>
    <w:rsid w:val="00AF7D33"/>
    <w:rsid w:val="00B60D5D"/>
    <w:rsid w:val="00B93EED"/>
    <w:rsid w:val="00CB7AE8"/>
    <w:rsid w:val="00CD407F"/>
    <w:rsid w:val="00E048FE"/>
    <w:rsid w:val="00E26144"/>
    <w:rsid w:val="00EF28AA"/>
    <w:rsid w:val="00F251E4"/>
    <w:rsid w:val="00F47267"/>
    <w:rsid w:val="168C12D8"/>
    <w:rsid w:val="307B3B95"/>
    <w:rsid w:val="32E53B5F"/>
    <w:rsid w:val="344A50D3"/>
    <w:rsid w:val="4BE04A73"/>
    <w:rsid w:val="4CE90C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195</Words>
  <Characters>1112</Characters>
  <Lines>9</Lines>
  <Paragraphs>2</Paragraphs>
  <TotalTime>29</TotalTime>
  <ScaleCrop>false</ScaleCrop>
  <LinksUpToDate>false</LinksUpToDate>
  <CharactersWithSpaces>1305</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2021-04-24T09:27:00Z</dcterms:created>
  <dc:creator>蒋 雨轩</dc:creator>
  <cp:lastModifiedBy>风也温柔</cp:lastModifiedBy>
  <dcterms:modified xsi:type="dcterms:W3CDTF">2021-04-26T04:29:09Z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B16CDD791BCE4A74BEAB5FA739B2EE53</vt:lpwstr>
  </property>
</Properties>
</file>